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CFADC">
      <w:pPr>
        <w:pStyle w:val="2"/>
        <w:rPr>
          <w:del w:id="0" w:author="李新雨" w:date="2026-06-18T15:55:21Z"/>
        </w:rPr>
      </w:pPr>
      <w:del w:id="1" w:author="李新雨" w:date="2026-06-18T15:55:21Z">
        <w:bookmarkStart w:id="0" w:name="OLE_LINK2"/>
        <w:bookmarkStart w:id="1" w:name="Xefb6611d3d2104e7e7f6d37a6dc08c0264bab12"/>
        <w:bookmarkStart w:id="2" w:name="OLE_LINK1"/>
        <w:r>
          <w:rPr/>
          <w:delText>Notification on the Launch of the Selection Activity</w:delText>
        </w:r>
      </w:del>
      <w:ins w:id="2" w:author="崔扬" w:date="2026-06-18T10:36:00Z">
        <w:del w:id="3" w:author="李新雨" w:date="2026-06-18T15:55:21Z">
          <w:r>
            <w:rPr/>
            <w:delText>Call for Nominations</w:delText>
          </w:r>
        </w:del>
      </w:ins>
      <w:del w:id="4" w:author="李新雨" w:date="2026-06-18T15:55:21Z">
        <w:r>
          <w:rPr/>
          <w:delText xml:space="preserve"> for the Top Ten Typical Cases of CIETAC “Belt and Road” International Commercial Arbitration</w:delText>
        </w:r>
      </w:del>
    </w:p>
    <w:p w14:paraId="0E80CB1A">
      <w:pPr>
        <w:pStyle w:val="25"/>
        <w:rPr>
          <w:del w:id="5" w:author="李新雨" w:date="2026-06-18T15:55:21Z"/>
        </w:rPr>
      </w:pPr>
      <w:del w:id="6" w:author="李新雨" w:date="2026-06-18T15:55:21Z">
        <w:r>
          <w:rPr/>
          <w:delText xml:space="preserve">The China International Economic and Trade Arbitration Commission (CIETAC) was established in 1956 in response to the needs of the country’s foreign economic and trade development. Over the past seventy years, CIETAC has consistently adhered to the service tenet of independence, impartiality, and efficiency in arbitration. It has closely integrated the performance </w:delText>
        </w:r>
      </w:del>
      <w:ins w:id="7" w:author="崔扬" w:date="2026-06-18T10:11:00Z">
        <w:del w:id="8" w:author="李新雨" w:date="2026-06-18T15:55:21Z">
          <w:r>
            <w:rPr/>
            <w:delText xml:space="preserve">fulfillment </w:delText>
          </w:r>
        </w:del>
      </w:ins>
      <w:del w:id="9" w:author="李新雨" w:date="2026-06-18T15:55:21Z">
        <w:r>
          <w:rPr/>
          <w:delText xml:space="preserve">of its mission with serving the national strategy, </w:delText>
        </w:r>
        <w:bookmarkStart w:id="3" w:name="OLE_LINK3"/>
        <w:r>
          <w:rPr/>
          <w:delText xml:space="preserve">escorting </w:delText>
        </w:r>
      </w:del>
      <w:ins w:id="10" w:author="崔扬" w:date="2026-06-18T10:23:00Z">
        <w:del w:id="11" w:author="李新雨" w:date="2026-06-18T15:55:21Z">
          <w:r>
            <w:rPr/>
            <w:delText xml:space="preserve">underpinning </w:delText>
          </w:r>
        </w:del>
      </w:ins>
      <w:del w:id="12" w:author="李新雨" w:date="2026-06-18T15:55:21Z">
        <w:r>
          <w:rPr/>
          <w:delText xml:space="preserve">China’s high-level </w:delText>
        </w:r>
      </w:del>
      <w:ins w:id="13" w:author="崔扬" w:date="2026-06-18T10:20:00Z">
        <w:del w:id="14" w:author="李新雨" w:date="2026-06-18T15:55:21Z">
          <w:r>
            <w:rPr/>
            <w:delText xml:space="preserve">standard </w:delText>
          </w:r>
        </w:del>
      </w:ins>
      <w:del w:id="15" w:author="李新雨" w:date="2026-06-18T15:55:21Z">
        <w:r>
          <w:rPr/>
          <w:delText>opening-up</w:delText>
        </w:r>
        <w:bookmarkEnd w:id="3"/>
        <w:r>
          <w:rPr/>
          <w:delText xml:space="preserve"> with professionalism and commitment. From the launch of the “Belt and Road” Initiative in 2013 to the end of 2025, CIETAC has cumulatively accepted 3,826 cases involving the “Belt and Road”, with the amount in dispute exceeding RMB 217.9 billion, covering 113 participating countries and regions. The arbitral awards have been widely recognized and enforced around the world, providing significant legal support for promoting the high-quality development of the joint construction of the “Belt and Road</w:delText>
        </w:r>
      </w:del>
      <w:ins w:id="16" w:author="崔扬" w:date="2026-06-18T10:25:00Z">
        <w:del w:id="17" w:author="李新雨" w:date="2026-06-18T15:55:21Z">
          <w:r>
            <w:rPr/>
            <w:delText xml:space="preserve"> cooperation</w:delText>
          </w:r>
        </w:del>
      </w:ins>
      <w:del w:id="18" w:author="李新雨" w:date="2026-06-18T15:55:21Z">
        <w:r>
          <w:rPr/>
          <w:delText>”.</w:delText>
        </w:r>
      </w:del>
    </w:p>
    <w:p w14:paraId="7DFC5D9D">
      <w:pPr>
        <w:pStyle w:val="3"/>
        <w:rPr>
          <w:del w:id="19" w:author="李新雨" w:date="2026-06-18T15:55:21Z"/>
        </w:rPr>
      </w:pPr>
      <w:del w:id="20" w:author="李新雨" w:date="2026-06-18T15:55:21Z">
        <w:r>
          <w:rPr/>
          <w:delText>To thoroughly implement the strategic deployment of “</w:delText>
        </w:r>
      </w:del>
      <w:ins w:id="21" w:author="崔扬" w:date="2026-06-18T10:29:00Z">
        <w:del w:id="22" w:author="李新雨" w:date="2026-06-18T15:55:21Z">
          <w:r>
            <w:rPr/>
            <w:delText>tak</w:delText>
          </w:r>
        </w:del>
      </w:ins>
      <w:ins w:id="23" w:author="崔扬" w:date="2026-06-18T10:30:00Z">
        <w:del w:id="24" w:author="李新雨" w:date="2026-06-18T15:55:21Z">
          <w:r>
            <w:rPr/>
            <w:delText>ing</w:delText>
          </w:r>
        </w:del>
      </w:ins>
      <w:ins w:id="25" w:author="崔扬" w:date="2026-06-18T10:29:00Z">
        <w:del w:id="26" w:author="李新雨" w:date="2026-06-18T15:55:21Z">
          <w:r>
            <w:rPr/>
            <w:delText xml:space="preserve"> a coordinated approach to the rule of law at home and in matters involving foreign parties</w:delText>
          </w:r>
        </w:del>
      </w:ins>
      <w:del w:id="27" w:author="李新雨" w:date="2026-06-18T15:55:21Z">
        <w:r>
          <w:rPr/>
          <w:delText>coordinating domestic rule of law and foreign-related rule of law”, and to further give play to</w:delText>
        </w:r>
      </w:del>
      <w:ins w:id="28" w:author="崔扬" w:date="2026-06-18T10:16:00Z">
        <w:del w:id="29" w:author="李新雨" w:date="2026-06-18T15:55:21Z">
          <w:r>
            <w:rPr/>
            <w:delText>bring into full play</w:delText>
          </w:r>
        </w:del>
      </w:ins>
      <w:del w:id="30" w:author="李新雨" w:date="2026-06-18T15:55:21Z">
        <w:r>
          <w:rPr/>
          <w:delText xml:space="preserve"> the safeguarding role of the rule of law in the joint construction of the “Belt and Road</w:delText>
        </w:r>
      </w:del>
      <w:ins w:id="31" w:author="崔扬" w:date="2026-06-18T10:25:00Z">
        <w:del w:id="32" w:author="李新雨" w:date="2026-06-18T15:55:21Z">
          <w:r>
            <w:rPr/>
            <w:delText xml:space="preserve"> cooperation</w:delText>
          </w:r>
        </w:del>
      </w:ins>
      <w:del w:id="33" w:author="李新雨" w:date="2026-06-18T15:55:21Z">
        <w:r>
          <w:rPr/>
          <w:delText>”, CIETAC has decided to launch the selection activity</w:delText>
        </w:r>
      </w:del>
      <w:ins w:id="34" w:author="崔扬" w:date="2026-06-18T10:36:00Z">
        <w:del w:id="35" w:author="李新雨" w:date="2026-06-18T15:55:21Z">
          <w:r>
            <w:rPr/>
            <w:delText>call for nominations</w:delText>
          </w:r>
        </w:del>
      </w:ins>
      <w:del w:id="36" w:author="李新雨" w:date="2026-06-18T15:55:21Z">
        <w:r>
          <w:rPr/>
          <w:delText xml:space="preserve"> for the Top Ten Typical Cases of “Belt and Road” International Commercial Arbitration. This is to systematically summarize the legal practices of Chinese arbitration in “Belt and Road” dispute resolution, extract </w:delText>
        </w:r>
      </w:del>
      <w:ins w:id="37" w:author="崔扬" w:date="2026-06-18T10:12:00Z">
        <w:del w:id="38" w:author="李新雨" w:date="2026-06-18T15:55:21Z">
          <w:r>
            <w:rPr/>
            <w:delText xml:space="preserve">distill </w:delText>
          </w:r>
        </w:del>
      </w:ins>
      <w:del w:id="39" w:author="李新雨" w:date="2026-06-18T15:55:21Z">
        <w:r>
          <w:rPr/>
          <w:delText xml:space="preserve">representative and advanced </w:delText>
        </w:r>
      </w:del>
      <w:ins w:id="40" w:author="崔扬" w:date="2026-06-18T10:12:00Z">
        <w:del w:id="41" w:author="李新雨" w:date="2026-06-18T15:55:21Z">
          <w:r>
            <w:rPr/>
            <w:delText>pioneering</w:delText>
          </w:r>
        </w:del>
      </w:ins>
      <w:ins w:id="42" w:author="崔扬" w:date="2026-06-18T10:13:00Z">
        <w:del w:id="43" w:author="李新雨" w:date="2026-06-18T15:55:21Z">
          <w:r>
            <w:rPr/>
            <w:delText xml:space="preserve"> </w:delText>
          </w:r>
        </w:del>
      </w:ins>
      <w:del w:id="44" w:author="李新雨" w:date="2026-06-18T15:55:21Z">
        <w:r>
          <w:rPr/>
          <w:delText>adjudication</w:delText>
        </w:r>
      </w:del>
      <w:ins w:id="45" w:author="崔扬" w:date="2026-06-18T10:13:00Z">
        <w:del w:id="46" w:author="李新雨" w:date="2026-06-18T15:55:21Z">
          <w:r>
            <w:rPr/>
            <w:delText xml:space="preserve"> principles</w:delText>
          </w:r>
        </w:del>
      </w:ins>
      <w:del w:id="47" w:author="李新雨" w:date="2026-06-18T15:55:21Z">
        <w:r>
          <w:rPr/>
          <w:delText xml:space="preserve"> essences, provide compliance guidance for Chinese and foreign market participants in the “Belt and Road” construction, and demonstrate to the world the positive image of Chinese arbitration in equal protection and openness and inclusiveness.</w:delText>
        </w:r>
      </w:del>
    </w:p>
    <w:p w14:paraId="55A04094">
      <w:pPr>
        <w:pStyle w:val="3"/>
        <w:rPr>
          <w:del w:id="48" w:author="李新雨" w:date="2026-06-18T15:55:21Z"/>
        </w:rPr>
      </w:pPr>
      <w:del w:id="49" w:author="李新雨" w:date="2026-06-18T15:55:21Z">
        <w:r>
          <w:rPr/>
          <w:delText>The relevant matters are hereby notified as follows:</w:delText>
        </w:r>
      </w:del>
    </w:p>
    <w:p w14:paraId="7FDA4102">
      <w:pPr>
        <w:pStyle w:val="4"/>
        <w:rPr>
          <w:del w:id="50" w:author="李新雨" w:date="2026-06-18T15:55:21Z"/>
        </w:rPr>
      </w:pPr>
      <w:del w:id="51" w:author="李新雨" w:date="2026-06-18T15:55:21Z">
        <w:bookmarkStart w:id="4" w:name="i.-scope-and-eligibility-for-selection"/>
        <w:r>
          <w:rPr/>
          <w:delText>I. Scope and Eligibility for Selection</w:delText>
        </w:r>
      </w:del>
      <w:ins w:id="52" w:author="崔扬" w:date="2026-06-18T10:50:00Z">
        <w:del w:id="53" w:author="李新雨" w:date="2026-06-18T15:55:21Z">
          <w:r>
            <w:rPr/>
            <w:delText>Assessment</w:delText>
          </w:r>
        </w:del>
      </w:ins>
    </w:p>
    <w:p w14:paraId="72FCE25C">
      <w:pPr>
        <w:pStyle w:val="25"/>
        <w:rPr>
          <w:del w:id="54" w:author="李新雨" w:date="2026-06-18T15:55:21Z"/>
        </w:rPr>
      </w:pPr>
      <w:del w:id="55" w:author="李新雨" w:date="2026-06-18T15:55:21Z">
        <w:r>
          <w:rPr/>
          <w:delText xml:space="preserve">The cases eligible for selection </w:delText>
        </w:r>
      </w:del>
      <w:ins w:id="56" w:author="崔扬" w:date="2026-06-18T10:51:00Z">
        <w:del w:id="57" w:author="李新雨" w:date="2026-06-18T15:55:21Z">
          <w:r>
            <w:rPr/>
            <w:delText xml:space="preserve">assessment </w:delText>
          </w:r>
        </w:del>
      </w:ins>
      <w:del w:id="58" w:author="李新雨" w:date="2026-06-18T15:55:21Z">
        <w:r>
          <w:rPr/>
          <w:delText>must be arbitration cases concluded by CIETAC during the period from the proposal of the “Belt and Road” Initiative to October 2025, and must have a connecting factor with the participating countries or regions of the “Belt and Road”.</w:delText>
        </w:r>
      </w:del>
    </w:p>
    <w:p w14:paraId="6A84CE58">
      <w:pPr>
        <w:pStyle w:val="3"/>
        <w:rPr>
          <w:del w:id="59" w:author="李新雨" w:date="2026-06-18T15:55:21Z"/>
        </w:rPr>
      </w:pPr>
      <w:del w:id="60" w:author="李新雨" w:date="2026-06-18T15:55:21Z">
        <w:r>
          <w:rPr/>
          <w:delText>The candidate cases should focus on dispute resolution practices and demonstrate a certain degree of typicality, innovativeness, and reference value in arbitration procedure or substantive handling. This includes, but is not limited to:</w:delText>
        </w:r>
      </w:del>
    </w:p>
    <w:p w14:paraId="03ECE79B">
      <w:pPr>
        <w:pStyle w:val="26"/>
        <w:numPr>
          <w:ilvl w:val="0"/>
          <w:numId w:val="1"/>
        </w:numPr>
        <w:rPr>
          <w:del w:id="61" w:author="李新雨" w:date="2026-06-18T15:55:21Z"/>
        </w:rPr>
      </w:pPr>
      <w:del w:id="62" w:author="李新雨" w:date="2026-06-18T15:55:21Z">
        <w:r>
          <w:rPr/>
          <w:delText>Providing positive</w:delText>
        </w:r>
      </w:del>
      <w:ins w:id="63" w:author="崔扬" w:date="2026-06-18T10:39:00Z">
        <w:del w:id="64" w:author="李新雨" w:date="2026-06-18T15:55:21Z">
          <w:r>
            <w:rPr/>
            <w:delText>Offering practical</w:delText>
          </w:r>
        </w:del>
      </w:ins>
      <w:del w:id="65" w:author="李新雨" w:date="2026-06-18T15:55:21Z">
        <w:r>
          <w:rPr/>
          <w:delText xml:space="preserve"> guidance or reference for cross-border dispute resolution at the practical level;</w:delText>
        </w:r>
      </w:del>
    </w:p>
    <w:p w14:paraId="327DCC6C">
      <w:pPr>
        <w:pStyle w:val="26"/>
        <w:numPr>
          <w:ilvl w:val="0"/>
          <w:numId w:val="1"/>
        </w:numPr>
        <w:rPr>
          <w:del w:id="66" w:author="李新雨" w:date="2026-06-18T15:55:21Z"/>
        </w:rPr>
      </w:pPr>
      <w:del w:id="67" w:author="李新雨" w:date="2026-06-18T15:55:21Z">
        <w:r>
          <w:rPr/>
          <w:delText>Possessing research or learning</w:delText>
        </w:r>
      </w:del>
      <w:ins w:id="68" w:author="崔扬" w:date="2026-06-18T10:41:00Z">
        <w:del w:id="69" w:author="李新雨" w:date="2026-06-18T15:55:21Z">
          <w:r>
            <w:rPr/>
            <w:delText>academic or reference</w:delText>
          </w:r>
        </w:del>
      </w:ins>
      <w:del w:id="70" w:author="李新雨" w:date="2026-06-18T15:55:21Z">
        <w:r>
          <w:rPr/>
          <w:delText xml:space="preserve"> value in substantive issues such as legal application and adjudication reasoning;</w:delText>
        </w:r>
      </w:del>
    </w:p>
    <w:p w14:paraId="1F181E08">
      <w:pPr>
        <w:pStyle w:val="26"/>
        <w:numPr>
          <w:ilvl w:val="0"/>
          <w:numId w:val="1"/>
        </w:numPr>
        <w:rPr>
          <w:del w:id="71" w:author="李新雨" w:date="2026-06-18T15:55:21Z"/>
        </w:rPr>
      </w:pPr>
      <w:del w:id="72" w:author="李新雨" w:date="2026-06-18T15:55:21Z">
        <w:r>
          <w:rPr/>
          <w:delText>Featuring procedural highlights in areas such as jurisdiction determination, procedure management, and application of evidence rules that are worthy of summarization and promotion.</w:delText>
        </w:r>
      </w:del>
    </w:p>
    <w:bookmarkEnd w:id="4"/>
    <w:p w14:paraId="7B44E7BA">
      <w:pPr>
        <w:pStyle w:val="4"/>
        <w:rPr>
          <w:del w:id="73" w:author="李新雨" w:date="2026-06-18T15:55:21Z"/>
        </w:rPr>
      </w:pPr>
      <w:del w:id="74" w:author="李新雨" w:date="2026-06-18T15:55:21Z">
        <w:bookmarkStart w:id="5" w:name="ii.-generation-of-candidate-cases"/>
        <w:r>
          <w:rPr/>
          <w:delText>II. Generation of Candidate Cases</w:delText>
        </w:r>
      </w:del>
    </w:p>
    <w:p w14:paraId="1D7ACE12">
      <w:pPr>
        <w:pStyle w:val="25"/>
        <w:rPr>
          <w:del w:id="75" w:author="李新雨" w:date="2026-06-18T15:55:21Z"/>
        </w:rPr>
      </w:pPr>
      <w:del w:id="76" w:author="李新雨" w:date="2026-06-18T15:55:21Z">
        <w:r>
          <w:rPr/>
          <w:delText>Candidate cases for this activity will be produced through recommendations from recommending entities, including all departments of the CIETAC headquarters, its branches and arbitration centers, arbitrators, parties, case managers, as well as local lawyers’ associations, enterprise organizations</w:delText>
        </w:r>
      </w:del>
      <w:ins w:id="77" w:author="崔扬" w:date="2026-06-18T10:37:00Z">
        <w:del w:id="78" w:author="李新雨" w:date="2026-06-18T15:55:21Z">
          <w:r>
            <w:rPr/>
            <w:delText>associations</w:delText>
          </w:r>
        </w:del>
      </w:ins>
      <w:del w:id="79" w:author="李新雨" w:date="2026-06-18T15:55:21Z">
        <w:r>
          <w:rPr/>
          <w:delText>, industry associations, etc. (hereinafter collectively referred to as “recommending entities”). Each recommending entity may, based on its own experience or knowledge, recommend no more than five cases by completing the recommendation form (details in the attachment) and sending it to the designated email address.</w:delText>
        </w:r>
      </w:del>
    </w:p>
    <w:bookmarkEnd w:id="5"/>
    <w:p w14:paraId="0B4059FD">
      <w:pPr>
        <w:pStyle w:val="4"/>
        <w:rPr>
          <w:del w:id="80" w:author="李新雨" w:date="2026-06-18T15:55:21Z"/>
        </w:rPr>
      </w:pPr>
      <w:del w:id="81" w:author="李新雨" w:date="2026-06-18T15:55:21Z">
        <w:bookmarkStart w:id="6" w:name="iii.-selection-process"/>
        <w:r>
          <w:rPr/>
          <w:delText xml:space="preserve">III. Selection </w:delText>
        </w:r>
      </w:del>
      <w:ins w:id="82" w:author="崔扬" w:date="2026-06-18T10:48:00Z">
        <w:del w:id="83" w:author="李新雨" w:date="2026-06-18T15:55:21Z">
          <w:r>
            <w:rPr/>
            <w:delText xml:space="preserve">Assessment </w:delText>
          </w:r>
        </w:del>
      </w:ins>
      <w:del w:id="84" w:author="李新雨" w:date="2026-06-18T15:55:21Z">
        <w:r>
          <w:rPr/>
          <w:delText>Process</w:delText>
        </w:r>
      </w:del>
    </w:p>
    <w:p w14:paraId="3EC90365">
      <w:pPr>
        <w:pStyle w:val="25"/>
        <w:rPr>
          <w:del w:id="85" w:author="李新雨" w:date="2026-06-18T15:55:21Z"/>
        </w:rPr>
      </w:pPr>
      <w:del w:id="86" w:author="李新雨" w:date="2026-06-18T15:55:21Z">
        <w:r>
          <w:rPr/>
          <w:delText xml:space="preserve">The selection </w:delText>
        </w:r>
      </w:del>
      <w:ins w:id="87" w:author="崔扬" w:date="2026-06-18T10:51:00Z">
        <w:del w:id="88" w:author="李新雨" w:date="2026-06-18T15:55:21Z">
          <w:r>
            <w:rPr/>
            <w:delText xml:space="preserve">assessment </w:delText>
          </w:r>
        </w:del>
      </w:ins>
      <w:del w:id="89" w:author="李新雨" w:date="2026-06-18T15:55:21Z">
        <w:r>
          <w:rPr/>
          <w:delText xml:space="preserve">will adopt a combination of </w:delText>
        </w:r>
      </w:del>
      <w:ins w:id="90" w:author="崔扬" w:date="2026-06-18T10:04:00Z">
        <w:del w:id="91" w:author="李新雨" w:date="2026-06-18T15:55:21Z">
          <w:r>
            <w:rPr/>
            <w:delText xml:space="preserve">process combines </w:delText>
          </w:r>
        </w:del>
      </w:ins>
      <w:del w:id="92" w:author="李新雨" w:date="2026-06-18T15:55:21Z">
        <w:r>
          <w:rPr/>
          <w:delText xml:space="preserve">expert review and </w:delText>
        </w:r>
      </w:del>
      <w:ins w:id="93" w:author="崔扬" w:date="2026-06-18T10:05:00Z">
        <w:del w:id="94" w:author="李新雨" w:date="2026-06-18T15:55:21Z">
          <w:r>
            <w:rPr/>
            <w:delText xml:space="preserve">with </w:delText>
          </w:r>
        </w:del>
      </w:ins>
      <w:del w:id="95" w:author="李新雨" w:date="2026-06-18T15:55:21Z">
        <w:r>
          <w:rPr/>
          <w:delText xml:space="preserve">online voting. CIETAC will take the lead in organizing a review working group and a review committee to conduct two rounds of professional evaluation—preliminary review and secondary </w:delText>
        </w:r>
      </w:del>
      <w:ins w:id="96" w:author="崔扬" w:date="2026-06-18T10:09:00Z">
        <w:del w:id="97" w:author="李新雨" w:date="2026-06-18T15:55:21Z">
          <w:r>
            <w:rPr/>
            <w:delText xml:space="preserve">final </w:delText>
          </w:r>
        </w:del>
      </w:ins>
      <w:del w:id="98" w:author="李新雨" w:date="2026-06-18T15:55:21Z">
        <w:r>
          <w:rPr/>
          <w:delText>review—on all recommended cases.</w:delText>
        </w:r>
      </w:del>
    </w:p>
    <w:p w14:paraId="40941448">
      <w:pPr>
        <w:pStyle w:val="3"/>
        <w:rPr>
          <w:del w:id="99" w:author="李新雨" w:date="2026-06-18T15:55:21Z"/>
        </w:rPr>
      </w:pPr>
      <w:del w:id="100" w:author="李新雨" w:date="2026-06-18T15:55:21Z">
        <w:r>
          <w:rPr/>
          <w:delText xml:space="preserve">The review working group will screen all recommended cases, select 30 to 50 cases for the first-round shortlist, desensitize </w:delText>
        </w:r>
      </w:del>
      <w:ins w:id="101" w:author="崔扬" w:date="2026-06-18T10:07:00Z">
        <w:del w:id="102" w:author="李新雨" w:date="2026-06-18T15:55:21Z">
          <w:r>
            <w:rPr/>
            <w:delText xml:space="preserve">anonymize </w:delText>
          </w:r>
        </w:del>
      </w:ins>
      <w:del w:id="103" w:author="李新雨" w:date="2026-06-18T15:55:21Z">
        <w:r>
          <w:rPr/>
          <w:delText>and summarize the shortlisted cases to produce case outlines suitable for external release, and submit them to the review committee for scoring.</w:delText>
        </w:r>
      </w:del>
    </w:p>
    <w:p w14:paraId="0BDAD8CA">
      <w:pPr>
        <w:pStyle w:val="3"/>
        <w:rPr>
          <w:del w:id="104" w:author="李新雨" w:date="2026-06-18T15:55:21Z"/>
        </w:rPr>
      </w:pPr>
      <w:del w:id="105" w:author="李新雨" w:date="2026-06-18T15:55:21Z">
        <w:r>
          <w:rPr/>
          <w:delText>The review committee, composed of mid-level and senior leaders of CIETAC as well as senior arbitrators and other professionals, will be responsible for evaluating and scoring the initial shortlist of 30-50 cases, from which 15-20 cases will be selected to proceed to the online voting stage.</w:delText>
        </w:r>
      </w:del>
    </w:p>
    <w:p w14:paraId="65BB6D8F">
      <w:pPr>
        <w:pStyle w:val="3"/>
        <w:rPr>
          <w:del w:id="106" w:author="李新雨" w:date="2026-06-18T15:55:21Z"/>
        </w:rPr>
      </w:pPr>
      <w:del w:id="107" w:author="李新雨" w:date="2026-06-18T15:55:21Z">
        <w:r>
          <w:rPr/>
          <w:delText>Online voting will be conducted among arbitrators, case handlers, reviewers, etc. The Top Ten Cases will be determined based on the online voting results and the review committee’s scores, with weights of 20% and 80% respectively.</w:delText>
        </w:r>
      </w:del>
    </w:p>
    <w:bookmarkEnd w:id="6"/>
    <w:p w14:paraId="6266FF48">
      <w:pPr>
        <w:pStyle w:val="4"/>
        <w:rPr>
          <w:del w:id="108" w:author="李新雨" w:date="2026-06-18T15:55:21Z"/>
        </w:rPr>
      </w:pPr>
      <w:del w:id="109" w:author="李新雨" w:date="2026-06-18T15:55:21Z">
        <w:bookmarkStart w:id="7" w:name="iv.-release-of-cases"/>
        <w:r>
          <w:rPr/>
          <w:delText>IV. Release of Cases</w:delText>
        </w:r>
      </w:del>
    </w:p>
    <w:p w14:paraId="245C626C">
      <w:pPr>
        <w:pStyle w:val="25"/>
        <w:rPr>
          <w:del w:id="110" w:author="李新雨" w:date="2026-06-18T15:55:21Z"/>
        </w:rPr>
      </w:pPr>
      <w:del w:id="111" w:author="李新雨" w:date="2026-06-18T15:55:21Z">
        <w:r>
          <w:rPr/>
          <w:delText>The final Top Ten Typical Cases of “Belt and Road” International Commercial Arbitration will be publicly released during the China Arbitration Week in September 2026.</w:delText>
        </w:r>
      </w:del>
    </w:p>
    <w:bookmarkEnd w:id="7"/>
    <w:p w14:paraId="073886FB">
      <w:pPr>
        <w:pStyle w:val="4"/>
        <w:rPr>
          <w:del w:id="112" w:author="李新雨" w:date="2026-06-18T15:55:21Z"/>
        </w:rPr>
      </w:pPr>
      <w:del w:id="113" w:author="李新雨" w:date="2026-06-18T15:55:21Z">
        <w:bookmarkStart w:id="8" w:name="v.-utilization-of-outcomes"/>
        <w:r>
          <w:rPr/>
          <w:delText>V. Utilization of Outcomes</w:delText>
        </w:r>
      </w:del>
    </w:p>
    <w:p w14:paraId="1E9EF213">
      <w:pPr>
        <w:pStyle w:val="25"/>
        <w:rPr>
          <w:del w:id="114" w:author="李新雨" w:date="2026-06-18T15:55:21Z"/>
        </w:rPr>
      </w:pPr>
      <w:del w:id="115" w:author="李新雨" w:date="2026-06-18T15:55:21Z">
        <w:r>
          <w:rPr/>
          <w:delText>The selected Top Ten Cases and other outstanding cases will be compiled into a volume and published in accordance with CIETAC’s established practices for case compilation. They will also be released and promoted on the CIETAC website and related online platforms.</w:delText>
        </w:r>
      </w:del>
    </w:p>
    <w:bookmarkEnd w:id="8"/>
    <w:p w14:paraId="52B980CB">
      <w:pPr>
        <w:pStyle w:val="4"/>
        <w:rPr>
          <w:del w:id="116" w:author="李新雨" w:date="2026-06-18T15:55:21Z"/>
        </w:rPr>
      </w:pPr>
      <w:del w:id="117" w:author="李新雨" w:date="2026-06-18T15:55:21Z">
        <w:bookmarkStart w:id="9" w:name="vi.-timeline"/>
        <w:r>
          <w:rPr/>
          <w:delText>VI. Timeline</w:delText>
        </w:r>
      </w:del>
    </w:p>
    <w:p w14:paraId="318EC6EF">
      <w:pPr>
        <w:pStyle w:val="25"/>
        <w:rPr>
          <w:del w:id="118" w:author="李新雨" w:date="2026-06-18T15:55:21Z"/>
        </w:rPr>
      </w:pPr>
      <w:del w:id="119" w:author="李新雨" w:date="2026-06-18T15:55:21Z">
        <w:r>
          <w:rPr>
            <w:b/>
            <w:bCs/>
          </w:rPr>
          <w:delText>(I) Recommendation Phase</w:delText>
        </w:r>
      </w:del>
      <w:del w:id="120" w:author="李新雨" w:date="2026-06-18T15:55:21Z">
        <w:r>
          <w:rPr/>
          <w:delText xml:space="preserve"> (from the date of this notice until July 10, 2026)</w:delText>
        </w:r>
      </w:del>
    </w:p>
    <w:p w14:paraId="4D729AD6">
      <w:pPr>
        <w:pStyle w:val="3"/>
        <w:rPr>
          <w:del w:id="121" w:author="李新雨" w:date="2026-06-18T15:55:21Z"/>
        </w:rPr>
      </w:pPr>
      <w:del w:id="122" w:author="李新雨" w:date="2026-06-18T15:55:21Z">
        <w:r>
          <w:rPr/>
          <w:delText>Recommending entities shall package and send the electronic recommendation materials (see the attachment: “Recommendation Form for the Top Ten Typical Cases of ‘Belt and Road’ International Commercial Arbitration”) to [ ]@cietac.org before 24:00 on July 10, 2026. The email subject line should follow the format: “Case Selection-[Case Number (e.g. DX20001100)]-[Recommender Information] (e.g.: Case Selection-DX20000000 Engineering Contract Dispute-Applicant Company A)”.</w:delText>
        </w:r>
      </w:del>
    </w:p>
    <w:p w14:paraId="40AADFAE">
      <w:pPr>
        <w:pStyle w:val="3"/>
        <w:rPr>
          <w:del w:id="123" w:author="李新雨" w:date="2026-06-18T15:55:21Z"/>
        </w:rPr>
      </w:pPr>
      <w:del w:id="124" w:author="李新雨" w:date="2026-06-18T15:55:21Z">
        <w:r>
          <w:rPr>
            <w:b/>
            <w:bCs/>
          </w:rPr>
          <w:delText xml:space="preserve">(II) Selection </w:delText>
        </w:r>
      </w:del>
      <w:ins w:id="125" w:author="崔扬" w:date="2026-06-18T10:51:00Z">
        <w:del w:id="126" w:author="李新雨" w:date="2026-06-18T15:55:21Z">
          <w:r>
            <w:rPr>
              <w:b/>
              <w:bCs/>
            </w:rPr>
            <w:delText xml:space="preserve">Assessment </w:delText>
          </w:r>
        </w:del>
      </w:ins>
      <w:del w:id="127" w:author="李新雨" w:date="2026-06-18T15:55:21Z">
        <w:r>
          <w:rPr>
            <w:b/>
            <w:bCs/>
          </w:rPr>
          <w:delText>Phase</w:delText>
        </w:r>
      </w:del>
      <w:del w:id="128" w:author="李新雨" w:date="2026-06-18T15:55:21Z">
        <w:r>
          <w:rPr/>
          <w:delText xml:space="preserve"> (June 30, 2026 – September 5, 2026)</w:delText>
        </w:r>
      </w:del>
    </w:p>
    <w:p w14:paraId="7653EB2D">
      <w:pPr>
        <w:pStyle w:val="3"/>
        <w:rPr>
          <w:del w:id="129" w:author="李新雨" w:date="2026-06-18T15:55:21Z"/>
        </w:rPr>
      </w:pPr>
      <w:del w:id="130" w:author="李新雨" w:date="2026-06-18T15:55:21Z">
        <w:r>
          <w:rPr/>
          <w:delText>CIETAC will lead the review working group and review committee in conducting the two rounds of professional review. Candidate cases will be scored independently, objectively, and fairly according to unified scoring standards. Shortlisted cases will undergo limited-scope online voting. The Top Ten Cases will ultimately be determined based on a comprehensive consideration of voting results and scores.</w:delText>
        </w:r>
      </w:del>
    </w:p>
    <w:p w14:paraId="0C721CCE">
      <w:pPr>
        <w:pStyle w:val="3"/>
        <w:rPr>
          <w:del w:id="131" w:author="李新雨" w:date="2026-06-18T15:55:21Z"/>
        </w:rPr>
      </w:pPr>
      <w:del w:id="132" w:author="李新雨" w:date="2026-06-18T15:55:21Z">
        <w:r>
          <w:rPr>
            <w:b/>
            <w:bCs/>
          </w:rPr>
          <w:delText>(III) Summary and Release Phase</w:delText>
        </w:r>
      </w:del>
      <w:del w:id="133" w:author="李新雨" w:date="2026-06-18T15:55:21Z">
        <w:r>
          <w:rPr/>
          <w:delText xml:space="preserve"> (September 15–21, 2026)</w:delText>
        </w:r>
      </w:del>
    </w:p>
    <w:p w14:paraId="10C7BD44">
      <w:pPr>
        <w:pStyle w:val="3"/>
        <w:rPr>
          <w:del w:id="134" w:author="李新雨" w:date="2026-06-18T15:55:21Z"/>
        </w:rPr>
      </w:pPr>
      <w:del w:id="135" w:author="李新雨" w:date="2026-06-18T15:55:21Z">
        <w:r>
          <w:rPr>
            <w:b/>
            <w:bCs/>
          </w:rPr>
          <w:delText>(IV) Compilation and Publication</w:delText>
        </w:r>
      </w:del>
      <w:del w:id="136" w:author="李新雨" w:date="2026-06-18T15:55:21Z">
        <w:r>
          <w:rPr/>
          <w:delText xml:space="preserve"> (by the end of December 2026)</w:delText>
        </w:r>
      </w:del>
    </w:p>
    <w:p w14:paraId="59B4968B">
      <w:pPr>
        <w:pStyle w:val="3"/>
        <w:rPr>
          <w:del w:id="137" w:author="李新雨" w:date="2026-06-18T15:55:21Z"/>
        </w:rPr>
      </w:pPr>
      <w:del w:id="138" w:author="李新雨" w:date="2026-06-18T15:55:21Z">
        <w:r>
          <w:rPr>
            <w:b/>
            <w:bCs/>
          </w:rPr>
          <w:delText>Contact Person:</w:delText>
        </w:r>
      </w:del>
      <w:del w:id="139" w:author="李新雨" w:date="2026-06-18T15:55:21Z">
        <w:r>
          <w:rPr/>
          <w:delText xml:space="preserve"> Tan Qi</w:delText>
        </w:r>
      </w:del>
      <w:del w:id="140" w:author="李新雨" w:date="2026-06-18T15:55:21Z">
        <w:r>
          <w:rPr/>
          <w:br w:type="textWrapping"/>
        </w:r>
      </w:del>
      <w:del w:id="141" w:author="李新雨" w:date="2026-06-18T15:55:21Z">
        <w:r>
          <w:rPr>
            <w:b/>
            <w:bCs/>
          </w:rPr>
          <w:delText xml:space="preserve">Contact Telephone: </w:delText>
        </w:r>
      </w:del>
      <w:del w:id="142" w:author="李新雨" w:date="2026-06-18T15:55:21Z">
        <w:r>
          <w:rPr>
            <w:bCs/>
          </w:rPr>
          <w:delText>86010-82217612</w:delText>
        </w:r>
      </w:del>
      <w:del w:id="143" w:author="李新雨" w:date="2026-06-18T15:55:21Z">
        <w:r>
          <w:rPr/>
          <w:br w:type="textWrapping"/>
        </w:r>
      </w:del>
      <w:del w:id="144" w:author="李新雨" w:date="2026-06-18T15:55:21Z">
        <w:r>
          <w:rPr>
            <w:b/>
            <w:bCs/>
          </w:rPr>
          <w:delText>Email:</w:delText>
        </w:r>
      </w:del>
      <w:del w:id="145" w:author="李新雨" w:date="2026-06-18T15:55:21Z">
        <w:r>
          <w:rPr>
            <w:b/>
            <w:bCs/>
            <w:lang w:eastAsia="zh-CN"/>
          </w:rPr>
          <w:delText xml:space="preserve"> cases@cietac.org</w:delText>
        </w:r>
      </w:del>
    </w:p>
    <w:p w14:paraId="00003F39">
      <w:pPr>
        <w:pStyle w:val="3"/>
        <w:rPr>
          <w:del w:id="146" w:author="李新雨" w:date="2026-06-18T15:55:21Z"/>
        </w:rPr>
      </w:pPr>
      <w:del w:id="147" w:author="李新雨" w:date="2026-06-18T15:55:21Z">
        <w:r>
          <w:rPr/>
          <w:delText xml:space="preserve">This </w:delText>
        </w:r>
      </w:del>
      <w:ins w:id="148" w:author="崔扬" w:date="2026-06-18T10:05:00Z">
        <w:del w:id="149" w:author="李新雨" w:date="2026-06-18T15:55:21Z">
          <w:r>
            <w:rPr/>
            <w:delText xml:space="preserve">It </w:delText>
          </w:r>
        </w:del>
      </w:ins>
      <w:del w:id="150" w:author="李新雨" w:date="2026-06-18T15:55:21Z">
        <w:r>
          <w:rPr/>
          <w:delText>is hereby notified.</w:delText>
        </w:r>
      </w:del>
    </w:p>
    <w:p w14:paraId="24861053">
      <w:pPr>
        <w:pStyle w:val="3"/>
        <w:rPr>
          <w:del w:id="151" w:author="李新雨" w:date="2026-06-18T15:55:31Z"/>
        </w:rPr>
      </w:pPr>
      <w:del w:id="152" w:author="李新雨" w:date="2026-06-18T15:55:21Z">
        <w:r>
          <w:rPr>
            <w:b/>
            <w:bCs/>
          </w:rPr>
          <w:delText>China International Economic and Trade Arbitration Commission</w:delText>
        </w:r>
      </w:del>
      <w:del w:id="153" w:author="李新雨" w:date="2026-06-18T15:55:21Z">
        <w:r>
          <w:rPr/>
          <w:br w:type="textWrapping"/>
        </w:r>
      </w:del>
      <w:del w:id="154" w:author="李新雨" w:date="2026-06-18T15:55:21Z">
        <w:r>
          <w:rPr/>
          <w:delText>June 11, 2026</w:delText>
        </w:r>
      </w:del>
    </w:p>
    <w:p w14:paraId="40924916">
      <w:pPr>
        <w:pStyle w:val="3"/>
        <w:rPr>
          <w:del w:id="155" w:author="李新雨" w:date="2026-06-18T16:07:11Z"/>
        </w:rPr>
      </w:pPr>
      <w:del w:id="156" w:author="李新雨" w:date="2026-06-18T15:55:28Z">
        <w:r>
          <w:rPr/>
          <w:pict>
            <v:rect id="_x0000_i1025" o:spt="1" style="height:1.5pt;width:0pt;" coordsize="21600,21600" o:hr="t" o:hrstd="t" o:hralign="center">
              <v:path/>
              <v:fill focussize="0,0"/>
              <v:stroke/>
              <v:imagedata o:title=""/>
              <o:lock v:ext="edit"/>
              <w10:wrap type="none"/>
              <w10:anchorlock/>
            </v:rect>
          </w:pict>
        </w:r>
      </w:del>
    </w:p>
    <w:bookmarkEnd w:id="9"/>
    <w:p w14:paraId="00B7654E">
      <w:pPr>
        <w:pStyle w:val="3"/>
        <w:rPr>
          <w:rFonts w:asciiTheme="majorHAnsi" w:hAnsiTheme="majorHAnsi" w:eastAsiaTheme="majorEastAsia" w:cstheme="majorBidi"/>
          <w:b/>
          <w:bCs/>
          <w:color w:val="4F81BD" w:themeColor="accent1"/>
          <w:sz w:val="28"/>
          <w:szCs w:val="28"/>
          <w14:textFill>
            <w14:solidFill>
              <w14:schemeClr w14:val="accent1"/>
            </w14:solidFill>
          </w14:textFill>
        </w:rPr>
        <w:pPrChange w:id="158" w:author="李新雨" w:date="2026-06-18T16:07:12Z">
          <w:pPr>
            <w:pStyle w:val="4"/>
          </w:pPr>
        </w:pPrChange>
      </w:pPr>
      <w:bookmarkStart w:id="10" w:name="X80a123909034ca4c47ec583233b58c2d704cc64"/>
      <w:r>
        <w:rPr>
          <w:rFonts w:asciiTheme="majorHAnsi" w:hAnsiTheme="majorHAnsi" w:eastAsiaTheme="majorEastAsia" w:cstheme="majorBidi"/>
          <w:b/>
          <w:bCs/>
          <w:color w:val="4F81BD" w:themeColor="accent1"/>
          <w:sz w:val="28"/>
          <w:szCs w:val="28"/>
          <w:rPrChange w:id="159" w:author="李新雨" w:date="2026-06-18T16:07:26Z">
            <w:rPr/>
          </w:rPrChange>
          <w14:textFill>
            <w14:solidFill>
              <w14:schemeClr w14:val="accent1"/>
            </w14:solidFill>
          </w14:textFill>
        </w:rPr>
        <w:t>Attachment: Recommendation Form for the Top Ten Typical Cases of “Belt and Road” International Commercial Arbitration</w:t>
      </w:r>
      <w:bookmarkStart w:id="15" w:name="_GoBack"/>
      <w:bookmarkEnd w:id="15"/>
    </w:p>
    <w:p w14:paraId="0074041B">
      <w:pPr>
        <w:pStyle w:val="5"/>
      </w:pPr>
      <w:bookmarkStart w:id="11" w:name="part-i-case-information"/>
      <w:r>
        <w:t>Part I: Case Information</w:t>
      </w:r>
    </w:p>
    <w:tbl>
      <w:tblPr>
        <w:tblStyle w:val="31"/>
        <w:tblW w:w="0" w:type="auto"/>
        <w:tblInd w:w="0" w:type="dxa"/>
        <w:tblLayout w:type="autofit"/>
        <w:tblCellMar>
          <w:top w:w="0" w:type="dxa"/>
          <w:left w:w="108" w:type="dxa"/>
          <w:bottom w:w="0" w:type="dxa"/>
          <w:right w:w="108" w:type="dxa"/>
        </w:tblCellMar>
      </w:tblPr>
      <w:tblGrid>
        <w:gridCol w:w="4493"/>
        <w:gridCol w:w="4363"/>
      </w:tblGrid>
      <w:tr w14:paraId="7FAB6A97">
        <w:tblPrEx>
          <w:tblCellMar>
            <w:top w:w="0" w:type="dxa"/>
            <w:left w:w="108" w:type="dxa"/>
            <w:bottom w:w="0" w:type="dxa"/>
            <w:right w:w="108" w:type="dxa"/>
          </w:tblCellMar>
        </w:tblPrEx>
        <w:trPr>
          <w:tblHeader/>
        </w:trPr>
        <w:tc>
          <w:tcPr>
            <w:tcW w:w="0" w:type="auto"/>
            <w:tcBorders>
              <w:bottom w:val="single" w:color="auto" w:sz="0" w:space="0"/>
              <w:insideH w:val="single" w:sz="0" w:space="0"/>
            </w:tcBorders>
            <w:vAlign w:val="bottom"/>
          </w:tcPr>
          <w:p w14:paraId="7DCE20EC">
            <w:pPr>
              <w:pStyle w:val="26"/>
            </w:pPr>
            <w:r>
              <w:t>Item</w:t>
            </w:r>
          </w:p>
        </w:tc>
        <w:tc>
          <w:tcPr>
            <w:tcW w:w="0" w:type="auto"/>
            <w:tcBorders>
              <w:bottom w:val="single" w:color="auto" w:sz="0" w:space="0"/>
              <w:insideH w:val="single" w:sz="0" w:space="0"/>
            </w:tcBorders>
            <w:vAlign w:val="bottom"/>
          </w:tcPr>
          <w:p w14:paraId="67D208E0">
            <w:pPr>
              <w:pStyle w:val="26"/>
            </w:pPr>
            <w:r>
              <w:t>Content (Please fill in)</w:t>
            </w:r>
          </w:p>
        </w:tc>
      </w:tr>
      <w:tr w14:paraId="5CE552C1">
        <w:tblPrEx>
          <w:tblCellMar>
            <w:top w:w="0" w:type="dxa"/>
            <w:left w:w="108" w:type="dxa"/>
            <w:bottom w:w="0" w:type="dxa"/>
            <w:right w:w="108" w:type="dxa"/>
          </w:tblCellMar>
        </w:tblPrEx>
        <w:tc>
          <w:tcPr>
            <w:tcW w:w="0" w:type="auto"/>
          </w:tcPr>
          <w:p w14:paraId="6E250E4D">
            <w:pPr>
              <w:pStyle w:val="26"/>
            </w:pPr>
            <w:r>
              <w:t>Case Number and Type of Dispute</w:t>
            </w:r>
          </w:p>
        </w:tc>
        <w:tc>
          <w:tcPr>
            <w:tcW w:w="0" w:type="auto"/>
          </w:tcPr>
          <w:p w14:paraId="1EA28C19">
            <w:pPr>
              <w:pStyle w:val="26"/>
            </w:pPr>
            <w:r>
              <w:t>(Required, e.g., G2023XXXX)</w:t>
            </w:r>
          </w:p>
        </w:tc>
      </w:tr>
      <w:tr w14:paraId="789607BF">
        <w:tblPrEx>
          <w:tblCellMar>
            <w:top w:w="0" w:type="dxa"/>
            <w:left w:w="108" w:type="dxa"/>
            <w:bottom w:w="0" w:type="dxa"/>
            <w:right w:w="108" w:type="dxa"/>
          </w:tblCellMar>
        </w:tblPrEx>
        <w:tc>
          <w:tcPr>
            <w:tcW w:w="0" w:type="auto"/>
          </w:tcPr>
          <w:p w14:paraId="64A48E60">
            <w:pPr>
              <w:pStyle w:val="26"/>
            </w:pPr>
            <w:r>
              <w:t>Party Information</w:t>
            </w:r>
          </w:p>
        </w:tc>
        <w:tc>
          <w:tcPr>
            <w:tcW w:w="0" w:type="auto"/>
          </w:tcPr>
          <w:p w14:paraId="17F6F808">
            <w:pPr>
              <w:pStyle w:val="26"/>
            </w:pPr>
            <w:r>
              <w:t>(Required, e.g., Company A from Country X)</w:t>
            </w:r>
          </w:p>
        </w:tc>
      </w:tr>
      <w:tr w14:paraId="3EE3CCBB">
        <w:tblPrEx>
          <w:tblCellMar>
            <w:top w:w="0" w:type="dxa"/>
            <w:left w:w="108" w:type="dxa"/>
            <w:bottom w:w="0" w:type="dxa"/>
            <w:right w:w="108" w:type="dxa"/>
          </w:tblCellMar>
        </w:tblPrEx>
        <w:tc>
          <w:tcPr>
            <w:tcW w:w="0" w:type="auto"/>
          </w:tcPr>
          <w:p w14:paraId="2EB4171C">
            <w:pPr>
              <w:pStyle w:val="26"/>
            </w:pPr>
            <w:r>
              <w:t>“Belt and Road” Countries/Regions Involved</w:t>
            </w:r>
          </w:p>
        </w:tc>
        <w:tc>
          <w:tcPr>
            <w:tcW w:w="0" w:type="auto"/>
          </w:tcPr>
          <w:p w14:paraId="4DE7563A">
            <w:pPr>
              <w:pStyle w:val="26"/>
            </w:pPr>
            <w:r>
              <w:t>(Please list)</w:t>
            </w:r>
          </w:p>
        </w:tc>
      </w:tr>
      <w:bookmarkEnd w:id="11"/>
    </w:tbl>
    <w:p w14:paraId="4431FDB9">
      <w:pPr>
        <w:pStyle w:val="5"/>
      </w:pPr>
      <w:bookmarkStart w:id="12" w:name="part-ii-recommender-information"/>
      <w:r>
        <w:t>Part II: Recommender Information</w:t>
      </w:r>
    </w:p>
    <w:tbl>
      <w:tblPr>
        <w:tblStyle w:val="31"/>
        <w:tblW w:w="5000" w:type="pct"/>
        <w:tblInd w:w="0" w:type="dxa"/>
        <w:tblLayout w:type="autofit"/>
        <w:tblCellMar>
          <w:top w:w="0" w:type="dxa"/>
          <w:left w:w="108" w:type="dxa"/>
          <w:bottom w:w="0" w:type="dxa"/>
          <w:right w:w="108" w:type="dxa"/>
        </w:tblCellMar>
      </w:tblPr>
      <w:tblGrid>
        <w:gridCol w:w="2112"/>
        <w:gridCol w:w="6744"/>
      </w:tblGrid>
      <w:tr w14:paraId="59CBFBBD">
        <w:tblPrEx>
          <w:tblCellMar>
            <w:top w:w="0" w:type="dxa"/>
            <w:left w:w="108" w:type="dxa"/>
            <w:bottom w:w="0" w:type="dxa"/>
            <w:right w:w="108" w:type="dxa"/>
          </w:tblCellMar>
        </w:tblPrEx>
        <w:trPr>
          <w:tblHeader/>
        </w:trPr>
        <w:tc>
          <w:tcPr>
            <w:tcW w:w="0" w:type="auto"/>
            <w:tcBorders>
              <w:bottom w:val="single" w:color="auto" w:sz="0" w:space="0"/>
              <w:insideH w:val="single" w:sz="0" w:space="0"/>
            </w:tcBorders>
            <w:vAlign w:val="bottom"/>
          </w:tcPr>
          <w:p w14:paraId="4CDF693D">
            <w:pPr>
              <w:pStyle w:val="26"/>
            </w:pPr>
            <w:r>
              <w:t>Item</w:t>
            </w:r>
          </w:p>
        </w:tc>
        <w:tc>
          <w:tcPr>
            <w:tcW w:w="0" w:type="auto"/>
            <w:tcBorders>
              <w:bottom w:val="single" w:color="auto" w:sz="0" w:space="0"/>
              <w:insideH w:val="single" w:sz="0" w:space="0"/>
            </w:tcBorders>
            <w:vAlign w:val="bottom"/>
          </w:tcPr>
          <w:p w14:paraId="31D52A7E">
            <w:pPr>
              <w:pStyle w:val="26"/>
            </w:pPr>
            <w:r>
              <w:t>Content (Please fill in)</w:t>
            </w:r>
          </w:p>
        </w:tc>
      </w:tr>
      <w:tr w14:paraId="073F029A">
        <w:tblPrEx>
          <w:tblCellMar>
            <w:top w:w="0" w:type="dxa"/>
            <w:left w:w="108" w:type="dxa"/>
            <w:bottom w:w="0" w:type="dxa"/>
            <w:right w:w="108" w:type="dxa"/>
          </w:tblCellMar>
        </w:tblPrEx>
        <w:tc>
          <w:tcPr>
            <w:tcW w:w="0" w:type="auto"/>
          </w:tcPr>
          <w:p w14:paraId="018564F2">
            <w:pPr>
              <w:pStyle w:val="26"/>
            </w:pPr>
            <w:r>
              <w:t>Recommender</w:t>
            </w:r>
          </w:p>
        </w:tc>
        <w:tc>
          <w:tcPr>
            <w:tcW w:w="0" w:type="auto"/>
          </w:tcPr>
          <w:p w14:paraId="757E3EE0">
            <w:pPr>
              <w:pStyle w:val="26"/>
            </w:pPr>
          </w:p>
        </w:tc>
      </w:tr>
      <w:tr w14:paraId="4CFAB5C5">
        <w:tblPrEx>
          <w:tblCellMar>
            <w:top w:w="0" w:type="dxa"/>
            <w:left w:w="108" w:type="dxa"/>
            <w:bottom w:w="0" w:type="dxa"/>
            <w:right w:w="108" w:type="dxa"/>
          </w:tblCellMar>
        </w:tblPrEx>
        <w:tc>
          <w:tcPr>
            <w:tcW w:w="0" w:type="auto"/>
          </w:tcPr>
          <w:p w14:paraId="17538A44">
            <w:pPr>
              <w:pStyle w:val="26"/>
            </w:pPr>
            <w:r>
              <w:t>Category of Recommender</w:t>
            </w:r>
          </w:p>
        </w:tc>
        <w:tc>
          <w:tcPr>
            <w:tcW w:w="0" w:type="auto"/>
          </w:tcPr>
          <w:p w14:paraId="7AEC0EA4">
            <w:pPr>
              <w:pStyle w:val="26"/>
            </w:pPr>
            <w:r>
              <w:t xml:space="preserve">□ Arbitrator in this case□ Counsel for a party in this case□ Staff of a party in this case□ Bar Association□ Industry Association□ Enterprise </w:t>
            </w:r>
            <w:del w:id="160" w:author="崔扬" w:date="2026-06-18T10:38:00Z">
              <w:r>
                <w:rPr/>
                <w:delText>Organization</w:delText>
              </w:r>
            </w:del>
            <w:ins w:id="161" w:author="崔扬" w:date="2026-06-18T10:38:00Z">
              <w:r>
                <w:rPr/>
                <w:t>Association</w:t>
              </w:r>
            </w:ins>
            <w:r>
              <w:t>□ Institutional Staff</w:t>
            </w:r>
          </w:p>
        </w:tc>
      </w:tr>
      <w:tr w14:paraId="798756D6">
        <w:tblPrEx>
          <w:tblCellMar>
            <w:top w:w="0" w:type="dxa"/>
            <w:left w:w="108" w:type="dxa"/>
            <w:bottom w:w="0" w:type="dxa"/>
            <w:right w:w="108" w:type="dxa"/>
          </w:tblCellMar>
        </w:tblPrEx>
        <w:tc>
          <w:tcPr>
            <w:tcW w:w="0" w:type="auto"/>
          </w:tcPr>
          <w:p w14:paraId="491C1AB6">
            <w:pPr>
              <w:pStyle w:val="26"/>
            </w:pPr>
            <w:r>
              <w:t>Affiliated Institution</w:t>
            </w:r>
          </w:p>
        </w:tc>
        <w:tc>
          <w:tcPr>
            <w:tcW w:w="0" w:type="auto"/>
          </w:tcPr>
          <w:p w14:paraId="56399148">
            <w:pPr>
              <w:pStyle w:val="26"/>
            </w:pPr>
          </w:p>
        </w:tc>
      </w:tr>
      <w:tr w14:paraId="24867866">
        <w:tblPrEx>
          <w:tblCellMar>
            <w:top w:w="0" w:type="dxa"/>
            <w:left w:w="108" w:type="dxa"/>
            <w:bottom w:w="0" w:type="dxa"/>
            <w:right w:w="108" w:type="dxa"/>
          </w:tblCellMar>
        </w:tblPrEx>
        <w:tc>
          <w:tcPr>
            <w:tcW w:w="0" w:type="auto"/>
          </w:tcPr>
          <w:p w14:paraId="581B4E38">
            <w:pPr>
              <w:pStyle w:val="26"/>
            </w:pPr>
            <w:r>
              <w:t>Position</w:t>
            </w:r>
          </w:p>
        </w:tc>
        <w:tc>
          <w:tcPr>
            <w:tcW w:w="0" w:type="auto"/>
          </w:tcPr>
          <w:p w14:paraId="2A94AB90">
            <w:pPr>
              <w:pStyle w:val="26"/>
            </w:pPr>
          </w:p>
        </w:tc>
      </w:tr>
      <w:tr w14:paraId="44A6AD32">
        <w:tblPrEx>
          <w:tblCellMar>
            <w:top w:w="0" w:type="dxa"/>
            <w:left w:w="108" w:type="dxa"/>
            <w:bottom w:w="0" w:type="dxa"/>
            <w:right w:w="108" w:type="dxa"/>
          </w:tblCellMar>
        </w:tblPrEx>
        <w:tc>
          <w:tcPr>
            <w:tcW w:w="0" w:type="auto"/>
          </w:tcPr>
          <w:p w14:paraId="55C5A6A9">
            <w:pPr>
              <w:pStyle w:val="26"/>
            </w:pPr>
            <w:r>
              <w:t>Contact Telephone</w:t>
            </w:r>
          </w:p>
        </w:tc>
        <w:tc>
          <w:tcPr>
            <w:tcW w:w="0" w:type="auto"/>
          </w:tcPr>
          <w:p w14:paraId="1A9797C9">
            <w:pPr>
              <w:pStyle w:val="26"/>
            </w:pPr>
          </w:p>
        </w:tc>
      </w:tr>
      <w:tr w14:paraId="4B759645">
        <w:tblPrEx>
          <w:tblCellMar>
            <w:top w:w="0" w:type="dxa"/>
            <w:left w:w="108" w:type="dxa"/>
            <w:bottom w:w="0" w:type="dxa"/>
            <w:right w:w="108" w:type="dxa"/>
          </w:tblCellMar>
        </w:tblPrEx>
        <w:tc>
          <w:tcPr>
            <w:tcW w:w="0" w:type="auto"/>
          </w:tcPr>
          <w:p w14:paraId="494F3353">
            <w:pPr>
              <w:pStyle w:val="26"/>
            </w:pPr>
            <w:r>
              <w:t>Email</w:t>
            </w:r>
          </w:p>
        </w:tc>
        <w:tc>
          <w:tcPr>
            <w:tcW w:w="0" w:type="auto"/>
          </w:tcPr>
          <w:p w14:paraId="7E70E106">
            <w:pPr>
              <w:pStyle w:val="26"/>
            </w:pPr>
          </w:p>
        </w:tc>
      </w:tr>
      <w:bookmarkEnd w:id="12"/>
    </w:tbl>
    <w:p w14:paraId="7912AEE7">
      <w:pPr>
        <w:pStyle w:val="5"/>
      </w:pPr>
      <w:bookmarkStart w:id="13" w:name="X43465cf6fbacd255189739340ac6968f62a31ba"/>
      <w:r>
        <w:t>Part III: Typical Significance and Reasons for Recommendation (Key Focus of Review)</w:t>
      </w:r>
    </w:p>
    <w:p w14:paraId="5CCCCBF4">
      <w:pPr>
        <w:pStyle w:val="25"/>
      </w:pPr>
      <w:r>
        <w:t>Please check whether this case has typicality and reference value in the following aspects:</w:t>
      </w:r>
    </w:p>
    <w:p w14:paraId="37B9292E">
      <w:pPr>
        <w:pStyle w:val="3"/>
      </w:pPr>
      <w:r>
        <w:rPr>
          <w:b/>
          <w:bCs/>
        </w:rPr>
        <w:t>1. Procedural Value</w:t>
      </w:r>
      <w:r>
        <w:br w:type="textWrapping"/>
      </w:r>
      <w:r>
        <w:t>- [ ] Jurisdiction</w:t>
      </w:r>
      <w:r>
        <w:br w:type="textWrapping"/>
      </w:r>
      <w:r>
        <w:t>- [ ] Validity of Arbitration Agreement</w:t>
      </w:r>
      <w:r>
        <w:br w:type="textWrapping"/>
      </w:r>
      <w:r>
        <w:t xml:space="preserve">- [ ] </w:t>
      </w:r>
      <w:del w:id="162" w:author="崔扬" w:date="2026-06-18T10:08:00Z">
        <w:r>
          <w:rPr/>
          <w:delText xml:space="preserve">Procedure </w:delText>
        </w:r>
      </w:del>
      <w:ins w:id="163" w:author="崔扬" w:date="2026-06-18T10:08:00Z">
        <w:r>
          <w:rPr/>
          <w:t xml:space="preserve">Case </w:t>
        </w:r>
      </w:ins>
      <w:r>
        <w:t>Management</w:t>
      </w:r>
      <w:r>
        <w:br w:type="textWrapping"/>
      </w:r>
      <w:r>
        <w:t>- [ ] Application of Evidence Rules</w:t>
      </w:r>
      <w:r>
        <w:br w:type="textWrapping"/>
      </w:r>
      <w:r>
        <w:t>- [ ] (Other: )</w:t>
      </w:r>
    </w:p>
    <w:p w14:paraId="556DA5DF">
      <w:pPr>
        <w:pStyle w:val="3"/>
      </w:pPr>
      <w:r>
        <w:rPr>
          <w:b/>
          <w:bCs/>
        </w:rPr>
        <w:t>2. Legal Application and Adjudication Rules</w:t>
      </w:r>
      <w:r>
        <w:br w:type="textWrapping"/>
      </w:r>
      <w:r>
        <w:t>- [ ] Ascertainment of Law</w:t>
      </w:r>
      <w:r>
        <w:br w:type="textWrapping"/>
      </w:r>
      <w:r>
        <w:t>- [ ] Application of International Rules</w:t>
      </w:r>
      <w:r>
        <w:br w:type="textWrapping"/>
      </w:r>
      <w:r>
        <w:t>- [ ] Choice of Applicable Law</w:t>
      </w:r>
      <w:r>
        <w:br w:type="textWrapping"/>
      </w:r>
      <w:r>
        <w:t>- [ ] Adjudication Approach on Substantive Issues</w:t>
      </w:r>
      <w:r>
        <w:br w:type="textWrapping"/>
      </w:r>
      <w:r>
        <w:t>- [ ] (Other: )</w:t>
      </w:r>
    </w:p>
    <w:p w14:paraId="6A8145E2">
      <w:pPr>
        <w:pStyle w:val="3"/>
      </w:pPr>
      <w:r>
        <w:rPr>
          <w:b/>
          <w:bCs/>
        </w:rPr>
        <w:t>3. Industry or Professional Impact</w:t>
      </w:r>
      <w:r>
        <w:br w:type="textWrapping"/>
      </w:r>
      <w:r>
        <w:t>- [ ] Risk Prevention for Specific Industries (e.g., Energy, Finance, Infrastructure, Digital Trade, etc.)</w:t>
      </w:r>
      <w:r>
        <w:br w:type="textWrapping"/>
      </w:r>
      <w:r>
        <w:t>- [ ] International Recognition</w:t>
      </w:r>
      <w:r>
        <w:br w:type="textWrapping"/>
      </w:r>
      <w:r>
        <w:t>- [ ] Recognition and Enforcement Abroad</w:t>
      </w:r>
      <w:r>
        <w:br w:type="textWrapping"/>
      </w:r>
      <w:r>
        <w:t>- [ ] (Other: )</w:t>
      </w:r>
    </w:p>
    <w:p w14:paraId="7C62E230">
      <w:pPr>
        <w:pStyle w:val="3"/>
      </w:pPr>
      <w:r>
        <w:t>Please briefly summarize the reasons for recommending this case (within 500 words):</w:t>
      </w:r>
    </w:p>
    <w:bookmarkEnd w:id="13"/>
    <w:p w14:paraId="788C4BA3">
      <w:pPr>
        <w:pStyle w:val="5"/>
      </w:pPr>
      <w:bookmarkStart w:id="14" w:name="part-iv-declaration-and-submission"/>
      <w:r>
        <w:t>Part IV: Declaration and Submission</w:t>
      </w:r>
    </w:p>
    <w:p w14:paraId="393EA453">
      <w:pPr>
        <w:pStyle w:val="25"/>
      </w:pPr>
      <w:r>
        <w:t>The recommender confirms that the above information is true and authorizes CIETAC to process relevant information.</w:t>
      </w:r>
    </w:p>
    <w:p w14:paraId="3332E496">
      <w:pPr>
        <w:pStyle w:val="3"/>
      </w:pPr>
      <w:r>
        <w:rPr>
          <w:b/>
          <w:bCs/>
        </w:rPr>
        <w:t>Recommender’s Signature:</w:t>
      </w:r>
      <w:r>
        <w:br w:type="textWrapping"/>
      </w:r>
      <w:r>
        <w:rPr>
          <w:b/>
          <w:bCs/>
        </w:rPr>
        <w:t>Date:</w:t>
      </w:r>
    </w:p>
    <w:p w14:paraId="42781F91">
      <w:pPr>
        <w:pStyle w:val="3"/>
      </w:pPr>
      <w:r>
        <w:rPr>
          <w:b/>
          <w:bCs/>
        </w:rPr>
        <w:t>List of Materials to be Submitted:</w:t>
      </w:r>
    </w:p>
    <w:p w14:paraId="155FC5AF">
      <w:pPr>
        <w:pStyle w:val="3"/>
      </w:pPr>
      <w:r>
        <w:t>Please ensure the following electronic versions are submitted:</w:t>
      </w:r>
      <w:r>
        <w:br w:type="textWrapping"/>
      </w:r>
      <w:r>
        <w:t>1. This form (Word version + scanned copy with signature/seal);</w:t>
      </w:r>
      <w:r>
        <w:br w:type="textWrapping"/>
      </w:r>
      <w:r>
        <w:t>2. Proof of the recommender’s identity and association with the case;</w:t>
      </w:r>
    </w:p>
    <w:p w14:paraId="162F9368">
      <w:pPr>
        <w:pStyle w:val="3"/>
      </w:pPr>
      <w:r>
        <w:rPr>
          <w:b/>
          <w:bCs/>
        </w:rPr>
        <w:t>Submission Method:</w:t>
      </w:r>
    </w:p>
    <w:p w14:paraId="3A36C58A">
      <w:pPr>
        <w:pStyle w:val="3"/>
      </w:pPr>
      <w:r>
        <w:t>Please package the above materials and send them to the email address cases@cietac.org before 24:00 on July 10, 2026. The email subject format should be: “Case Selection-[Case Number]-[Recommender Information] (e.g.: Case Selection-DX20000000 Engineering Contract Dispute-Applicant Company A)”.</w:t>
      </w:r>
      <w:bookmarkEnd w:id="0"/>
      <w:bookmarkEnd w:id="1"/>
      <w:bookmarkEnd w:id="2"/>
      <w:bookmarkEnd w:id="10"/>
      <w:bookmarkEnd w:id="14"/>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roma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新雨">
    <w15:presenceInfo w15:providerId="WPS Office" w15:userId="4098035561"/>
  </w15:person>
  <w15:person w15:author="崔扬">
    <w15:presenceInfo w15:providerId="None" w15:userId="崔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val="1"/>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D1"/>
    <w:rsid w:val="000D24F4"/>
    <w:rsid w:val="001D2360"/>
    <w:rsid w:val="003949D1"/>
    <w:rsid w:val="0050661A"/>
    <w:rsid w:val="006969D3"/>
    <w:rsid w:val="007E2321"/>
    <w:rsid w:val="008C15DA"/>
    <w:rsid w:val="00BF3156"/>
    <w:rsid w:val="00C917C4"/>
    <w:rsid w:val="00D83B58"/>
    <w:rsid w:val="00FC6459"/>
    <w:rsid w:val="1B8B2EF9"/>
    <w:rsid w:val="1CBC335B"/>
    <w:rsid w:val="2B4861ED"/>
    <w:rsid w:val="39F67CD5"/>
    <w:rsid w:val="3BE455FD"/>
    <w:rsid w:val="49851408"/>
    <w:rsid w:val="52D363EF"/>
    <w:rsid w:val="6B5035D5"/>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 w:semiHidden="0" w:name="footnote text"/>
    <w:lsdException w:uiPriority="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0" w:name="Body Text Indent 3"/>
    <w:lsdException w:qFormat="1" w:uiPriority="9" w:semiHidden="0" w:name="Block Text"/>
    <w:lsdException w:qFormat="1" w:unhideWhenUsed="0" w:uiPriority="0"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14:textFill>
        <w14:solidFill>
          <w14:schemeClr w14:val="accent1"/>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link w:val="23"/>
    <w:qFormat/>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footer"/>
    <w:basedOn w:val="1"/>
    <w:link w:val="74"/>
    <w:unhideWhenUsed/>
    <w:qFormat/>
    <w:uiPriority w:val="0"/>
    <w:pPr>
      <w:tabs>
        <w:tab w:val="center" w:pos="4153"/>
        <w:tab w:val="right" w:pos="8306"/>
      </w:tabs>
      <w:snapToGrid w:val="0"/>
    </w:pPr>
    <w:rPr>
      <w:sz w:val="18"/>
      <w:szCs w:val="18"/>
    </w:rPr>
  </w:style>
  <w:style w:type="paragraph" w:styleId="16">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8"/>
    <w:next w:val="3"/>
    <w:qFormat/>
    <w:uiPriority w:val="0"/>
    <w:pPr>
      <w:spacing w:before="240"/>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character" w:styleId="22">
    <w:name w:val="Hyperlink"/>
    <w:basedOn w:val="23"/>
    <w:qFormat/>
    <w:uiPriority w:val="0"/>
    <w:rPr>
      <w:color w:val="4F81BD" w:themeColor="accent1"/>
      <w14:textFill>
        <w14:solidFill>
          <w14:schemeClr w14:val="accent1"/>
        </w14:solidFill>
      </w14:textFill>
    </w:rPr>
  </w:style>
  <w:style w:type="character" w:customStyle="1" w:styleId="23">
    <w:name w:val="题注 字符"/>
    <w:basedOn w:val="21"/>
    <w:link w:val="12"/>
    <w:qFormat/>
    <w:uiPriority w:val="0"/>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28">
    <w:name w:val="Abstract Title"/>
    <w:basedOn w:val="1"/>
    <w:next w:val="29"/>
    <w:qFormat/>
    <w:uiPriority w:val="0"/>
    <w:pPr>
      <w:keepNext/>
      <w:keepLines/>
      <w:spacing w:before="300" w:after="0"/>
      <w:jc w:val="center"/>
    </w:pPr>
    <w:rPr>
      <w:b/>
      <w:color w:val="345A8A"/>
      <w:sz w:val="20"/>
      <w:szCs w:val="20"/>
    </w:rPr>
  </w:style>
  <w:style w:type="paragraph" w:customStyle="1" w:styleId="29">
    <w:name w:val="Abstract"/>
    <w:basedOn w:val="1"/>
    <w:next w:val="3"/>
    <w:qFormat/>
    <w:uiPriority w:val="0"/>
    <w:pPr>
      <w:keepNext/>
      <w:keepLines/>
      <w:spacing w:before="100" w:after="300"/>
    </w:pPr>
    <w:rPr>
      <w:sz w:val="20"/>
      <w:szCs w:val="20"/>
    </w:rPr>
  </w:style>
  <w:style w:type="paragraph" w:customStyle="1" w:styleId="30">
    <w:name w:val="Bibliography"/>
    <w:basedOn w:val="1"/>
    <w:qFormat/>
    <w:uiPriority w:val="0"/>
  </w:style>
  <w:style w:type="table" w:customStyle="1" w:styleId="3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2">
    <w:name w:val="Definition Term"/>
    <w:basedOn w:val="1"/>
    <w:next w:val="33"/>
    <w:qFormat/>
    <w:uiPriority w:val="0"/>
    <w:pPr>
      <w:keepNext/>
      <w:keepLines/>
      <w:spacing w:after="0"/>
    </w:pPr>
    <w:rPr>
      <w:b/>
    </w:rPr>
  </w:style>
  <w:style w:type="paragraph" w:customStyle="1" w:styleId="33">
    <w:name w:val="Definition"/>
    <w:basedOn w:val="1"/>
    <w:qFormat/>
    <w:uiPriority w:val="0"/>
  </w:style>
  <w:style w:type="paragraph" w:customStyle="1" w:styleId="34">
    <w:name w:val="Table Caption"/>
    <w:basedOn w:val="12"/>
    <w:qFormat/>
    <w:uiPriority w:val="0"/>
    <w:pPr>
      <w:keepNext/>
    </w:pPr>
  </w:style>
  <w:style w:type="paragraph" w:customStyle="1" w:styleId="35">
    <w:name w:val="Image Caption"/>
    <w:basedOn w:val="12"/>
    <w:qFormat/>
    <w:uiPriority w:val="0"/>
  </w:style>
  <w:style w:type="paragraph" w:customStyle="1" w:styleId="36">
    <w:name w:val="Figure"/>
    <w:basedOn w:val="1"/>
    <w:qFormat/>
    <w:uiPriority w:val="0"/>
  </w:style>
  <w:style w:type="paragraph" w:customStyle="1" w:styleId="37">
    <w:name w:val="Captioned Figure"/>
    <w:basedOn w:val="36"/>
    <w:qFormat/>
    <w:uiPriority w:val="0"/>
    <w:pPr>
      <w:keepNext/>
    </w:pPr>
  </w:style>
  <w:style w:type="character" w:customStyle="1" w:styleId="38">
    <w:name w:val="Verbatim Char"/>
    <w:basedOn w:val="23"/>
    <w:link w:val="39"/>
    <w:qFormat/>
    <w:uiPriority w:val="0"/>
    <w:rPr>
      <w:rFonts w:ascii="Consolas" w:hAnsi="Consolas"/>
      <w:sz w:val="22"/>
    </w:rPr>
  </w:style>
  <w:style w:type="paragraph" w:customStyle="1" w:styleId="39">
    <w:name w:val="Source Code"/>
    <w:basedOn w:val="1"/>
    <w:link w:val="38"/>
    <w:qFormat/>
    <w:uiPriority w:val="0"/>
    <w:pPr>
      <w:wordWrap w:val="0"/>
    </w:pPr>
  </w:style>
  <w:style w:type="character" w:customStyle="1" w:styleId="40">
    <w:name w:val="Section Number"/>
    <w:basedOn w:val="23"/>
    <w:qFormat/>
    <w:uiPriority w:val="0"/>
  </w:style>
  <w:style w:type="paragraph" w:customStyle="1" w:styleId="41">
    <w:name w:val="TOC Heading"/>
    <w:basedOn w:val="2"/>
    <w:next w:val="3"/>
    <w:unhideWhenUsed/>
    <w:qFormat/>
    <w:uiPriority w:val="39"/>
    <w:pPr>
      <w:spacing w:before="240" w:line="259" w:lineRule="auto"/>
      <w:outlineLvl w:val="9"/>
    </w:pPr>
    <w:rPr>
      <w:b w:val="0"/>
      <w:bCs w:val="0"/>
      <w:color w:val="376092" w:themeColor="accent1" w:themeShade="BF"/>
    </w:rPr>
  </w:style>
  <w:style w:type="character" w:customStyle="1" w:styleId="42">
    <w:name w:val="KeywordTok"/>
    <w:basedOn w:val="38"/>
    <w:qFormat/>
    <w:uiPriority w:val="0"/>
    <w:rPr>
      <w:rFonts w:ascii="Consolas" w:hAnsi="Consolas"/>
      <w:b/>
      <w:color w:val="007020"/>
      <w:sz w:val="22"/>
    </w:rPr>
  </w:style>
  <w:style w:type="character" w:customStyle="1" w:styleId="43">
    <w:name w:val="DataTypeTok"/>
    <w:basedOn w:val="38"/>
    <w:qFormat/>
    <w:uiPriority w:val="0"/>
    <w:rPr>
      <w:rFonts w:ascii="Consolas" w:hAnsi="Consolas"/>
      <w:color w:val="902000"/>
      <w:sz w:val="22"/>
    </w:rPr>
  </w:style>
  <w:style w:type="character" w:customStyle="1" w:styleId="44">
    <w:name w:val="DecValTok"/>
    <w:basedOn w:val="38"/>
    <w:qFormat/>
    <w:uiPriority w:val="0"/>
    <w:rPr>
      <w:rFonts w:ascii="Consolas" w:hAnsi="Consolas"/>
      <w:color w:val="40A070"/>
      <w:sz w:val="22"/>
    </w:rPr>
  </w:style>
  <w:style w:type="character" w:customStyle="1" w:styleId="45">
    <w:name w:val="BaseNTok"/>
    <w:basedOn w:val="38"/>
    <w:qFormat/>
    <w:uiPriority w:val="0"/>
    <w:rPr>
      <w:rFonts w:ascii="Consolas" w:hAnsi="Consolas"/>
      <w:color w:val="40A070"/>
      <w:sz w:val="22"/>
    </w:rPr>
  </w:style>
  <w:style w:type="character" w:customStyle="1" w:styleId="46">
    <w:name w:val="FloatTok"/>
    <w:basedOn w:val="38"/>
    <w:qFormat/>
    <w:uiPriority w:val="0"/>
    <w:rPr>
      <w:rFonts w:ascii="Consolas" w:hAnsi="Consolas"/>
      <w:color w:val="40A070"/>
      <w:sz w:val="22"/>
    </w:rPr>
  </w:style>
  <w:style w:type="character" w:customStyle="1" w:styleId="47">
    <w:name w:val="ConstantTok"/>
    <w:basedOn w:val="38"/>
    <w:qFormat/>
    <w:uiPriority w:val="0"/>
    <w:rPr>
      <w:rFonts w:ascii="Consolas" w:hAnsi="Consolas"/>
      <w:color w:val="880000"/>
      <w:sz w:val="22"/>
    </w:rPr>
  </w:style>
  <w:style w:type="character" w:customStyle="1" w:styleId="48">
    <w:name w:val="CharTok"/>
    <w:basedOn w:val="38"/>
    <w:qFormat/>
    <w:uiPriority w:val="0"/>
    <w:rPr>
      <w:rFonts w:ascii="Consolas" w:hAnsi="Consolas"/>
      <w:color w:val="4070A0"/>
      <w:sz w:val="22"/>
    </w:rPr>
  </w:style>
  <w:style w:type="character" w:customStyle="1" w:styleId="49">
    <w:name w:val="SpecialCharTok"/>
    <w:basedOn w:val="38"/>
    <w:qFormat/>
    <w:uiPriority w:val="0"/>
    <w:rPr>
      <w:rFonts w:ascii="Consolas" w:hAnsi="Consolas"/>
      <w:color w:val="4070A0"/>
      <w:sz w:val="22"/>
    </w:rPr>
  </w:style>
  <w:style w:type="character" w:customStyle="1" w:styleId="50">
    <w:name w:val="StringTok"/>
    <w:basedOn w:val="38"/>
    <w:qFormat/>
    <w:uiPriority w:val="0"/>
    <w:rPr>
      <w:rFonts w:ascii="Consolas" w:hAnsi="Consolas"/>
      <w:color w:val="4070A0"/>
      <w:sz w:val="22"/>
    </w:rPr>
  </w:style>
  <w:style w:type="character" w:customStyle="1" w:styleId="51">
    <w:name w:val="VerbatimStringTok"/>
    <w:basedOn w:val="38"/>
    <w:qFormat/>
    <w:uiPriority w:val="0"/>
    <w:rPr>
      <w:rFonts w:ascii="Consolas" w:hAnsi="Consolas"/>
      <w:color w:val="4070A0"/>
      <w:sz w:val="22"/>
    </w:rPr>
  </w:style>
  <w:style w:type="character" w:customStyle="1" w:styleId="52">
    <w:name w:val="SpecialStringTok"/>
    <w:basedOn w:val="38"/>
    <w:qFormat/>
    <w:uiPriority w:val="0"/>
    <w:rPr>
      <w:rFonts w:ascii="Consolas" w:hAnsi="Consolas"/>
      <w:color w:val="BB6688"/>
      <w:sz w:val="22"/>
    </w:rPr>
  </w:style>
  <w:style w:type="character" w:customStyle="1" w:styleId="53">
    <w:name w:val="ImportTok"/>
    <w:basedOn w:val="38"/>
    <w:qFormat/>
    <w:uiPriority w:val="0"/>
    <w:rPr>
      <w:rFonts w:ascii="Consolas" w:hAnsi="Consolas"/>
      <w:b/>
      <w:color w:val="008000"/>
      <w:sz w:val="22"/>
    </w:rPr>
  </w:style>
  <w:style w:type="character" w:customStyle="1" w:styleId="54">
    <w:name w:val="CommentTok"/>
    <w:basedOn w:val="38"/>
    <w:qFormat/>
    <w:uiPriority w:val="0"/>
    <w:rPr>
      <w:rFonts w:ascii="Consolas" w:hAnsi="Consolas"/>
      <w:i/>
      <w:color w:val="60A0B0"/>
      <w:sz w:val="22"/>
    </w:rPr>
  </w:style>
  <w:style w:type="character" w:customStyle="1" w:styleId="55">
    <w:name w:val="DocumentationTok"/>
    <w:basedOn w:val="38"/>
    <w:qFormat/>
    <w:uiPriority w:val="0"/>
    <w:rPr>
      <w:rFonts w:ascii="Consolas" w:hAnsi="Consolas"/>
      <w:i/>
      <w:color w:val="BA2121"/>
      <w:sz w:val="22"/>
    </w:rPr>
  </w:style>
  <w:style w:type="character" w:customStyle="1" w:styleId="56">
    <w:name w:val="AnnotationTok"/>
    <w:basedOn w:val="38"/>
    <w:qFormat/>
    <w:uiPriority w:val="0"/>
    <w:rPr>
      <w:rFonts w:ascii="Consolas" w:hAnsi="Consolas"/>
      <w:b/>
      <w:i/>
      <w:color w:val="60A0B0"/>
      <w:sz w:val="22"/>
    </w:rPr>
  </w:style>
  <w:style w:type="character" w:customStyle="1" w:styleId="57">
    <w:name w:val="CommentVarTok"/>
    <w:basedOn w:val="38"/>
    <w:qFormat/>
    <w:uiPriority w:val="0"/>
    <w:rPr>
      <w:rFonts w:ascii="Consolas" w:hAnsi="Consolas"/>
      <w:b/>
      <w:i/>
      <w:color w:val="60A0B0"/>
      <w:sz w:val="22"/>
    </w:rPr>
  </w:style>
  <w:style w:type="character" w:customStyle="1" w:styleId="58">
    <w:name w:val="OtherTok"/>
    <w:basedOn w:val="38"/>
    <w:qFormat/>
    <w:uiPriority w:val="0"/>
    <w:rPr>
      <w:rFonts w:ascii="Consolas" w:hAnsi="Consolas"/>
      <w:color w:val="007020"/>
      <w:sz w:val="22"/>
    </w:rPr>
  </w:style>
  <w:style w:type="character" w:customStyle="1" w:styleId="59">
    <w:name w:val="FunctionTok"/>
    <w:basedOn w:val="38"/>
    <w:qFormat/>
    <w:uiPriority w:val="0"/>
    <w:rPr>
      <w:rFonts w:ascii="Consolas" w:hAnsi="Consolas"/>
      <w:color w:val="06287E"/>
      <w:sz w:val="22"/>
    </w:rPr>
  </w:style>
  <w:style w:type="character" w:customStyle="1" w:styleId="60">
    <w:name w:val="VariableTok"/>
    <w:basedOn w:val="38"/>
    <w:qFormat/>
    <w:uiPriority w:val="0"/>
    <w:rPr>
      <w:rFonts w:ascii="Consolas" w:hAnsi="Consolas"/>
      <w:color w:val="19177C"/>
      <w:sz w:val="22"/>
    </w:rPr>
  </w:style>
  <w:style w:type="character" w:customStyle="1" w:styleId="61">
    <w:name w:val="ControlFlowTok"/>
    <w:basedOn w:val="38"/>
    <w:qFormat/>
    <w:uiPriority w:val="0"/>
    <w:rPr>
      <w:rFonts w:ascii="Consolas" w:hAnsi="Consolas"/>
      <w:b/>
      <w:color w:val="007020"/>
      <w:sz w:val="22"/>
    </w:rPr>
  </w:style>
  <w:style w:type="character" w:customStyle="1" w:styleId="62">
    <w:name w:val="OperatorTok"/>
    <w:basedOn w:val="38"/>
    <w:qFormat/>
    <w:uiPriority w:val="0"/>
    <w:rPr>
      <w:rFonts w:ascii="Consolas" w:hAnsi="Consolas"/>
      <w:color w:val="666666"/>
      <w:sz w:val="22"/>
    </w:rPr>
  </w:style>
  <w:style w:type="character" w:customStyle="1" w:styleId="63">
    <w:name w:val="BuiltInTok"/>
    <w:basedOn w:val="38"/>
    <w:qFormat/>
    <w:uiPriority w:val="0"/>
    <w:rPr>
      <w:rFonts w:ascii="Consolas" w:hAnsi="Consolas"/>
      <w:color w:val="008000"/>
      <w:sz w:val="22"/>
    </w:rPr>
  </w:style>
  <w:style w:type="character" w:customStyle="1" w:styleId="64">
    <w:name w:val="ExtensionTok"/>
    <w:basedOn w:val="38"/>
    <w:qFormat/>
    <w:uiPriority w:val="0"/>
    <w:rPr>
      <w:rFonts w:ascii="Consolas" w:hAnsi="Consolas"/>
      <w:sz w:val="22"/>
    </w:rPr>
  </w:style>
  <w:style w:type="character" w:customStyle="1" w:styleId="65">
    <w:name w:val="PreprocessorTok"/>
    <w:basedOn w:val="38"/>
    <w:qFormat/>
    <w:uiPriority w:val="0"/>
    <w:rPr>
      <w:rFonts w:ascii="Consolas" w:hAnsi="Consolas"/>
      <w:color w:val="BC7A00"/>
      <w:sz w:val="22"/>
    </w:rPr>
  </w:style>
  <w:style w:type="character" w:customStyle="1" w:styleId="66">
    <w:name w:val="AttributeTok"/>
    <w:basedOn w:val="38"/>
    <w:qFormat/>
    <w:uiPriority w:val="0"/>
    <w:rPr>
      <w:rFonts w:ascii="Consolas" w:hAnsi="Consolas"/>
      <w:color w:val="7D9029"/>
      <w:sz w:val="22"/>
    </w:rPr>
  </w:style>
  <w:style w:type="character" w:customStyle="1" w:styleId="67">
    <w:name w:val="RegionMarkerTok"/>
    <w:basedOn w:val="38"/>
    <w:qFormat/>
    <w:uiPriority w:val="0"/>
    <w:rPr>
      <w:rFonts w:ascii="Consolas" w:hAnsi="Consolas"/>
      <w:sz w:val="22"/>
    </w:rPr>
  </w:style>
  <w:style w:type="character" w:customStyle="1" w:styleId="68">
    <w:name w:val="InformationTok"/>
    <w:basedOn w:val="38"/>
    <w:qFormat/>
    <w:uiPriority w:val="0"/>
    <w:rPr>
      <w:rFonts w:ascii="Consolas" w:hAnsi="Consolas"/>
      <w:b/>
      <w:i/>
      <w:color w:val="60A0B0"/>
      <w:sz w:val="22"/>
    </w:rPr>
  </w:style>
  <w:style w:type="character" w:customStyle="1" w:styleId="69">
    <w:name w:val="WarningTok"/>
    <w:basedOn w:val="38"/>
    <w:qFormat/>
    <w:uiPriority w:val="0"/>
    <w:rPr>
      <w:rFonts w:ascii="Consolas" w:hAnsi="Consolas"/>
      <w:b/>
      <w:i/>
      <w:color w:val="60A0B0"/>
      <w:sz w:val="22"/>
    </w:rPr>
  </w:style>
  <w:style w:type="character" w:customStyle="1" w:styleId="70">
    <w:name w:val="AlertTok"/>
    <w:basedOn w:val="38"/>
    <w:qFormat/>
    <w:uiPriority w:val="0"/>
    <w:rPr>
      <w:rFonts w:ascii="Consolas" w:hAnsi="Consolas"/>
      <w:b/>
      <w:color w:val="FF0000"/>
      <w:sz w:val="22"/>
    </w:rPr>
  </w:style>
  <w:style w:type="character" w:customStyle="1" w:styleId="71">
    <w:name w:val="ErrorTok"/>
    <w:basedOn w:val="38"/>
    <w:qFormat/>
    <w:uiPriority w:val="0"/>
    <w:rPr>
      <w:rFonts w:ascii="Consolas" w:hAnsi="Consolas"/>
      <w:b/>
      <w:color w:val="FF0000"/>
      <w:sz w:val="22"/>
    </w:rPr>
  </w:style>
  <w:style w:type="character" w:customStyle="1" w:styleId="72">
    <w:name w:val="NormalTok"/>
    <w:basedOn w:val="38"/>
    <w:qFormat/>
    <w:uiPriority w:val="0"/>
    <w:rPr>
      <w:rFonts w:ascii="Consolas" w:hAnsi="Consolas"/>
      <w:sz w:val="22"/>
    </w:rPr>
  </w:style>
  <w:style w:type="character" w:customStyle="1" w:styleId="73">
    <w:name w:val="页眉 字符"/>
    <w:basedOn w:val="21"/>
    <w:link w:val="16"/>
    <w:qFormat/>
    <w:uiPriority w:val="0"/>
    <w:rPr>
      <w:sz w:val="18"/>
      <w:szCs w:val="18"/>
    </w:rPr>
  </w:style>
  <w:style w:type="character" w:customStyle="1" w:styleId="74">
    <w:name w:val="页脚 字符"/>
    <w:basedOn w:val="21"/>
    <w:link w:val="15"/>
    <w:qFormat/>
    <w:uiPriority w:val="0"/>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339</Words>
  <Characters>1923</Characters>
  <Lines>64</Lines>
  <Paragraphs>18</Paragraphs>
  <TotalTime>78</TotalTime>
  <ScaleCrop>false</ScaleCrop>
  <LinksUpToDate>false</LinksUpToDate>
  <CharactersWithSpaces>2212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2026-06-17T08:18:00Z</dcterms:created>
  <dc:creator>谭琦</dc:creator>
  <cp:lastModifiedBy>李新雨</cp:lastModifiedBy>
  <dcterms:modified xsi:type="dcterms:W3CDTF">2026-06-18T08:07:38Z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eyJoZGlkIjoiYjQ5YjdmZTE1OGU0YWMyYjdhM2ZlMWZiNzU2MTM1ZmUiLCJ1c2VySWQiOiIyODEyMzUzOTAifQ==</vt:lpwstr>
  </property>
  <property fmtid="{D5CDD505-2E9C-101B-9397-08002B2CF9AE}" pid="3" name="KSOProductBuildVer">
    <vt:lpwstr>2052-12.1.0.26895</vt:lpwstr>
  </property>
  <property fmtid="{D5CDD505-2E9C-101B-9397-08002B2CF9AE}" pid="4" name="ICV">
    <vt:lpwstr>40F5E080AAF14E229109007041256621_13</vt:lpwstr>
  </property>
</Properties>
</file>